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1E" w:rsidRDefault="0049187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Immediate Release: </w:t>
      </w:r>
    </w:p>
    <w:p w:rsidR="00C52C1E" w:rsidRDefault="00FB519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23, 2024</w:t>
      </w:r>
    </w:p>
    <w:p w:rsidR="00C52C1E" w:rsidRDefault="00C52C1E">
      <w:pPr>
        <w:spacing w:line="240" w:lineRule="auto"/>
        <w:rPr>
          <w:rFonts w:ascii="Calibri" w:eastAsia="Calibri" w:hAnsi="Calibri" w:cs="Calibri"/>
          <w:b/>
        </w:rPr>
      </w:pPr>
    </w:p>
    <w:p w:rsidR="00C52C1E" w:rsidRDefault="00491878">
      <w:pPr>
        <w:spacing w:line="240" w:lineRule="auto"/>
        <w:rPr>
          <w:rFonts w:ascii="Calibri" w:eastAsia="Calibri" w:hAnsi="Calibri" w:cs="Calibri"/>
          <w:b/>
        </w:rPr>
      </w:pPr>
      <w:r>
        <w:rPr>
          <w:rFonts w:ascii="Calibri" w:eastAsia="Calibri" w:hAnsi="Calibri" w:cs="Calibri"/>
          <w:b/>
        </w:rPr>
        <w:t xml:space="preserve">Contact: </w:t>
      </w:r>
      <w:r w:rsidR="00C33761">
        <w:rPr>
          <w:rFonts w:ascii="Calibri" w:eastAsia="Calibri" w:hAnsi="Calibri" w:cs="Calibri"/>
          <w:b/>
        </w:rPr>
        <w:t>Desiree Morris</w:t>
      </w:r>
    </w:p>
    <w:p w:rsidR="00C52C1E" w:rsidRDefault="00491878">
      <w:pPr>
        <w:spacing w:line="240" w:lineRule="auto"/>
        <w:rPr>
          <w:rFonts w:ascii="Calibri" w:eastAsia="Calibri" w:hAnsi="Calibri" w:cs="Calibri"/>
          <w:b/>
        </w:rPr>
      </w:pPr>
      <w:r>
        <w:rPr>
          <w:rFonts w:ascii="Calibri" w:eastAsia="Calibri" w:hAnsi="Calibri" w:cs="Calibri"/>
          <w:b/>
        </w:rPr>
        <w:tab/>
      </w:r>
      <w:r w:rsidR="00C33761">
        <w:rPr>
          <w:rFonts w:ascii="Calibri" w:eastAsia="Calibri" w:hAnsi="Calibri" w:cs="Calibri"/>
          <w:b/>
        </w:rPr>
        <w:t>Marketing Manager</w:t>
      </w:r>
      <w:r>
        <w:rPr>
          <w:rFonts w:ascii="Calibri" w:eastAsia="Calibri" w:hAnsi="Calibri" w:cs="Calibri"/>
          <w:b/>
        </w:rPr>
        <w:t xml:space="preserve">  </w:t>
      </w:r>
    </w:p>
    <w:p w:rsidR="00C52C1E" w:rsidRDefault="00127653">
      <w:pPr>
        <w:spacing w:line="240" w:lineRule="auto"/>
        <w:ind w:firstLine="720"/>
        <w:rPr>
          <w:rFonts w:ascii="Calibri" w:eastAsia="Calibri" w:hAnsi="Calibri" w:cs="Calibri"/>
          <w:b/>
        </w:rPr>
      </w:pPr>
      <w:hyperlink r:id="rId7">
        <w:r w:rsidR="00C33761">
          <w:rPr>
            <w:rFonts w:ascii="Calibri" w:eastAsia="Calibri" w:hAnsi="Calibri" w:cs="Calibri"/>
            <w:b/>
            <w:color w:val="0000FF"/>
            <w:u w:val="single"/>
          </w:rPr>
          <w:t>desiree.morris@yti.edu</w:t>
        </w:r>
      </w:hyperlink>
    </w:p>
    <w:p w:rsidR="00C52C1E" w:rsidRDefault="00C52C1E">
      <w:pPr>
        <w:spacing w:line="240" w:lineRule="auto"/>
        <w:ind w:firstLine="720"/>
        <w:rPr>
          <w:rFonts w:ascii="Calibri" w:eastAsia="Calibri" w:hAnsi="Calibri" w:cs="Calibri"/>
          <w:b/>
        </w:rPr>
      </w:pPr>
    </w:p>
    <w:p w:rsidR="002301D2" w:rsidRDefault="002301D2" w:rsidP="002301D2">
      <w:pPr>
        <w:rPr>
          <w:b/>
        </w:rPr>
      </w:pPr>
      <w:r w:rsidRPr="002301D2">
        <w:rPr>
          <w:b/>
        </w:rPr>
        <w:t>Porter and Chester Institute Successfully Renews Accreditation with the Accrediting Commission of Career Schools and Colleges (ACCSC)</w:t>
      </w:r>
    </w:p>
    <w:p w:rsidR="002301D2" w:rsidRPr="002301D2" w:rsidRDefault="002301D2" w:rsidP="002301D2">
      <w:pPr>
        <w:rPr>
          <w:b/>
        </w:rPr>
      </w:pPr>
    </w:p>
    <w:p w:rsidR="002301D2" w:rsidRDefault="002301D2" w:rsidP="002301D2">
      <w:r>
        <w:t>Brockton</w:t>
      </w:r>
      <w:r w:rsidRPr="002301D2">
        <w:t xml:space="preserve">, </w:t>
      </w:r>
      <w:r>
        <w:t>Massachusetts</w:t>
      </w:r>
      <w:r w:rsidRPr="002301D2">
        <w:t xml:space="preserve"> - Porter and Chester Institute is pleased to announce that it has successfully renewed its accreditation with the Accrediting Commission of Career Schools and Colleges (ACCSC). The Commission received the response to its December</w:t>
      </w:r>
      <w:del w:id="0" w:author="Desiree Morris" w:date="2024-02-26T09:20:00Z">
        <w:r w:rsidRPr="002301D2" w:rsidDel="007F3392">
          <w:delText xml:space="preserve"> </w:delText>
        </w:r>
      </w:del>
      <w:r w:rsidRPr="002301D2">
        <w:t xml:space="preserve"> 2023 letter, directing the institution to submit additional information as part of the Application for Renewal of Accreditation.</w:t>
      </w:r>
      <w:r w:rsidR="00167EAE">
        <w:t xml:space="preserve">  </w:t>
      </w:r>
      <w:r w:rsidRPr="002301D2">
        <w:t xml:space="preserve">In the </w:t>
      </w:r>
      <w:bookmarkStart w:id="1" w:name="_GoBack"/>
      <w:bookmarkEnd w:id="1"/>
      <w:r w:rsidRPr="002301D2">
        <w:t>response, Porter and Chester Institute provided comprehensive documentation demonstrating compliance with the applicable accrediting requirements</w:t>
      </w:r>
      <w:ins w:id="2" w:author="Jim Bologa" w:date="2024-02-23T16:17:00Z">
        <w:r w:rsidR="00167EAE">
          <w:t xml:space="preserve"> </w:t>
        </w:r>
      </w:ins>
      <w:r w:rsidR="00167EAE">
        <w:t>which t</w:t>
      </w:r>
      <w:r w:rsidRPr="002301D2">
        <w:t xml:space="preserve">he Commission </w:t>
      </w:r>
      <w:r w:rsidR="00167EAE">
        <w:t>accepted.</w:t>
      </w:r>
      <w:r w:rsidRPr="002301D2">
        <w:t xml:space="preserve"> </w:t>
      </w:r>
    </w:p>
    <w:p w:rsidR="00FB5195" w:rsidRPr="002301D2" w:rsidRDefault="00FB5195" w:rsidP="002301D2"/>
    <w:p w:rsidR="002301D2" w:rsidRPr="002301D2" w:rsidRDefault="002301D2" w:rsidP="00FB5195">
      <w:r w:rsidRPr="002301D2">
        <w:t xml:space="preserve">As a result of this accreditation renewal, the Commission is pleased to </w:t>
      </w:r>
      <w:r w:rsidR="00167EAE">
        <w:t>accredit</w:t>
      </w:r>
      <w:r w:rsidR="00167EAE" w:rsidRPr="002301D2">
        <w:t xml:space="preserve"> </w:t>
      </w:r>
      <w:r w:rsidRPr="002301D2">
        <w:t xml:space="preserve">the school </w:t>
      </w:r>
      <w:r w:rsidR="00167EAE">
        <w:t>through August 2027.</w:t>
      </w:r>
      <w:r w:rsidRPr="002301D2">
        <w:t xml:space="preserve"> This renewal signifies Porter and Chester Institute's ongoing dedication to providing quality programs and conducting its affairs with integrity. The Commission expresses confidence in the school's commitment to this responsibility and its role among ACCSC-accredited institutions.</w:t>
      </w:r>
      <w:r w:rsidRPr="002301D2">
        <w:rPr>
          <w:rFonts w:eastAsia="Times New Roman"/>
          <w:vanish/>
          <w:sz w:val="16"/>
          <w:szCs w:val="16"/>
          <w:lang w:val="en-US"/>
        </w:rPr>
        <w:t>Top of Form</w:t>
      </w:r>
    </w:p>
    <w:p w:rsidR="00FA4D5B" w:rsidRPr="00FA4D5B" w:rsidRDefault="00FA4D5B">
      <w:pPr>
        <w:spacing w:after="160" w:line="259" w:lineRule="auto"/>
        <w:rPr>
          <w:rFonts w:asciiTheme="majorHAnsi" w:hAnsiTheme="majorHAnsi" w:cstheme="majorHAnsi"/>
          <w:sz w:val="24"/>
          <w:szCs w:val="24"/>
          <w:shd w:val="clear" w:color="auto" w:fill="FFFFFF"/>
        </w:rPr>
      </w:pPr>
    </w:p>
    <w:p w:rsidR="00C52C1E" w:rsidRPr="0034399B" w:rsidRDefault="00491878">
      <w:pPr>
        <w:spacing w:after="200"/>
        <w:rPr>
          <w:rFonts w:eastAsia="Calibri"/>
          <w:sz w:val="20"/>
          <w:szCs w:val="20"/>
          <w:highlight w:val="white"/>
        </w:rPr>
      </w:pPr>
      <w:r w:rsidRPr="0034399B">
        <w:rPr>
          <w:rFonts w:eastAsia="Calibri"/>
          <w:b/>
          <w:sz w:val="20"/>
          <w:szCs w:val="20"/>
          <w:highlight w:val="white"/>
        </w:rPr>
        <w:t xml:space="preserve">About Porter and Chester Institute: </w:t>
      </w:r>
      <w:r w:rsidRPr="0034399B">
        <w:rPr>
          <w:rFonts w:eastAsia="Calibri"/>
          <w:sz w:val="20"/>
          <w:szCs w:val="20"/>
          <w:highlight w:val="white"/>
        </w:rPr>
        <w:t>Porter and Chester Institute (PCI), a private sector, post-secondary</w:t>
      </w:r>
      <w:r w:rsidR="0034399B" w:rsidRPr="0034399B">
        <w:rPr>
          <w:rFonts w:eastAsia="Calibri"/>
          <w:sz w:val="20"/>
          <w:szCs w:val="20"/>
          <w:highlight w:val="white"/>
        </w:rPr>
        <w:t xml:space="preserve"> </w:t>
      </w:r>
      <w:r w:rsidR="00362151">
        <w:rPr>
          <w:rFonts w:eastAsia="Calibri"/>
          <w:sz w:val="20"/>
          <w:szCs w:val="20"/>
          <w:highlight w:val="white"/>
        </w:rPr>
        <w:t xml:space="preserve">technical institution with </w:t>
      </w:r>
      <w:r w:rsidR="00167EAE">
        <w:rPr>
          <w:rFonts w:eastAsia="Calibri"/>
          <w:sz w:val="20"/>
          <w:szCs w:val="20"/>
          <w:highlight w:val="white"/>
        </w:rPr>
        <w:t>eight</w:t>
      </w:r>
      <w:r w:rsidR="00167EAE" w:rsidRPr="0034399B">
        <w:rPr>
          <w:rFonts w:eastAsia="Calibri"/>
          <w:sz w:val="20"/>
          <w:szCs w:val="20"/>
          <w:highlight w:val="white"/>
        </w:rPr>
        <w:t xml:space="preserve"> </w:t>
      </w:r>
      <w:r w:rsidRPr="0034399B">
        <w:rPr>
          <w:rFonts w:eastAsia="Calibri"/>
          <w:sz w:val="20"/>
          <w:szCs w:val="20"/>
          <w:highlight w:val="white"/>
        </w:rPr>
        <w:t xml:space="preserve">campuses throughout Connecticut and Massachusetts, featuring </w:t>
      </w:r>
      <w:r w:rsidR="00167EAE">
        <w:rPr>
          <w:rFonts w:eastAsia="Calibri"/>
          <w:sz w:val="20"/>
          <w:szCs w:val="20"/>
          <w:highlight w:val="white"/>
        </w:rPr>
        <w:t>twelve</w:t>
      </w:r>
      <w:r w:rsidRPr="0034399B">
        <w:rPr>
          <w:rFonts w:eastAsia="Calibri"/>
          <w:sz w:val="20"/>
          <w:szCs w:val="20"/>
          <w:highlight w:val="white"/>
        </w:rPr>
        <w:t xml:space="preserve"> different career programs, supports committed students in achieving the technical and professional skills essential for their chosen career through industry- modeled, student-centered education and training. For more information, please visit PCI at </w:t>
      </w:r>
      <w:r w:rsidRPr="0034399B">
        <w:rPr>
          <w:rFonts w:eastAsia="Calibri"/>
          <w:color w:val="1155CC"/>
          <w:sz w:val="20"/>
          <w:szCs w:val="20"/>
          <w:highlight w:val="white"/>
        </w:rPr>
        <w:t xml:space="preserve">www.PorterChester.edu </w:t>
      </w:r>
      <w:r w:rsidRPr="0034399B">
        <w:rPr>
          <w:rFonts w:eastAsia="Calibri"/>
          <w:sz w:val="20"/>
          <w:szCs w:val="20"/>
          <w:highlight w:val="white"/>
        </w:rPr>
        <w:t>or call (800) 870-6789.</w:t>
      </w:r>
    </w:p>
    <w:sectPr w:rsidR="00C52C1E" w:rsidRPr="0034399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653" w:rsidRDefault="00127653">
      <w:pPr>
        <w:spacing w:line="240" w:lineRule="auto"/>
      </w:pPr>
      <w:r>
        <w:separator/>
      </w:r>
    </w:p>
  </w:endnote>
  <w:endnote w:type="continuationSeparator" w:id="0">
    <w:p w:rsidR="00127653" w:rsidRDefault="00127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653" w:rsidRDefault="00127653">
      <w:pPr>
        <w:spacing w:line="240" w:lineRule="auto"/>
      </w:pPr>
      <w:r>
        <w:separator/>
      </w:r>
    </w:p>
  </w:footnote>
  <w:footnote w:type="continuationSeparator" w:id="0">
    <w:p w:rsidR="00127653" w:rsidRDefault="00127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1E" w:rsidRDefault="00491878">
    <w:pPr>
      <w:jc w:val="right"/>
    </w:pPr>
    <w:r>
      <w:rPr>
        <w:noProof/>
        <w:lang w:val="en-US"/>
      </w:rPr>
      <w:drawing>
        <wp:inline distT="114300" distB="114300" distL="114300" distR="114300">
          <wp:extent cx="2890838" cy="65673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90838" cy="656730"/>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siree Morris">
    <w15:presenceInfo w15:providerId="None" w15:userId="Desiree Morris"/>
  </w15:person>
  <w15:person w15:author="Jim Bologa">
    <w15:presenceInfo w15:providerId="None" w15:userId="Jim Bolo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1E"/>
    <w:rsid w:val="00127653"/>
    <w:rsid w:val="00167EAE"/>
    <w:rsid w:val="001D4627"/>
    <w:rsid w:val="002301D2"/>
    <w:rsid w:val="0024371A"/>
    <w:rsid w:val="0034399B"/>
    <w:rsid w:val="00362151"/>
    <w:rsid w:val="003D6FA7"/>
    <w:rsid w:val="00491878"/>
    <w:rsid w:val="0075697A"/>
    <w:rsid w:val="00775B2F"/>
    <w:rsid w:val="007F3392"/>
    <w:rsid w:val="00864D68"/>
    <w:rsid w:val="00A431BE"/>
    <w:rsid w:val="00A76D57"/>
    <w:rsid w:val="00B52EEE"/>
    <w:rsid w:val="00C33761"/>
    <w:rsid w:val="00C45F4F"/>
    <w:rsid w:val="00C52C1E"/>
    <w:rsid w:val="00CD7DC9"/>
    <w:rsid w:val="00D256B3"/>
    <w:rsid w:val="00D71AE9"/>
    <w:rsid w:val="00D94E31"/>
    <w:rsid w:val="00E35BF2"/>
    <w:rsid w:val="00FA4D5B"/>
    <w:rsid w:val="00FB5195"/>
    <w:rsid w:val="00FC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FD4D"/>
  <w15:docId w15:val="{7267ECEA-7CBF-4F5D-A9B2-CB09F3E5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E7144"/>
    <w:rPr>
      <w:sz w:val="16"/>
      <w:szCs w:val="16"/>
    </w:rPr>
  </w:style>
  <w:style w:type="paragraph" w:styleId="CommentText">
    <w:name w:val="annotation text"/>
    <w:basedOn w:val="Normal"/>
    <w:link w:val="CommentTextChar"/>
    <w:uiPriority w:val="99"/>
    <w:semiHidden/>
    <w:unhideWhenUsed/>
    <w:rsid w:val="003E7144"/>
    <w:pPr>
      <w:spacing w:line="240" w:lineRule="auto"/>
    </w:pPr>
    <w:rPr>
      <w:sz w:val="20"/>
      <w:szCs w:val="20"/>
    </w:rPr>
  </w:style>
  <w:style w:type="character" w:customStyle="1" w:styleId="CommentTextChar">
    <w:name w:val="Comment Text Char"/>
    <w:basedOn w:val="DefaultParagraphFont"/>
    <w:link w:val="CommentText"/>
    <w:uiPriority w:val="99"/>
    <w:semiHidden/>
    <w:rsid w:val="003E7144"/>
    <w:rPr>
      <w:sz w:val="20"/>
      <w:szCs w:val="20"/>
    </w:rPr>
  </w:style>
  <w:style w:type="paragraph" w:styleId="CommentSubject">
    <w:name w:val="annotation subject"/>
    <w:basedOn w:val="CommentText"/>
    <w:next w:val="CommentText"/>
    <w:link w:val="CommentSubjectChar"/>
    <w:uiPriority w:val="99"/>
    <w:semiHidden/>
    <w:unhideWhenUsed/>
    <w:rsid w:val="003E7144"/>
    <w:rPr>
      <w:b/>
      <w:bCs/>
    </w:rPr>
  </w:style>
  <w:style w:type="character" w:customStyle="1" w:styleId="CommentSubjectChar">
    <w:name w:val="Comment Subject Char"/>
    <w:basedOn w:val="CommentTextChar"/>
    <w:link w:val="CommentSubject"/>
    <w:uiPriority w:val="99"/>
    <w:semiHidden/>
    <w:rsid w:val="003E7144"/>
    <w:rPr>
      <w:b/>
      <w:bCs/>
      <w:sz w:val="20"/>
      <w:szCs w:val="20"/>
    </w:rPr>
  </w:style>
  <w:style w:type="paragraph" w:styleId="BalloonText">
    <w:name w:val="Balloon Text"/>
    <w:basedOn w:val="Normal"/>
    <w:link w:val="BalloonTextChar"/>
    <w:uiPriority w:val="99"/>
    <w:semiHidden/>
    <w:unhideWhenUsed/>
    <w:rsid w:val="003E7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144"/>
    <w:rPr>
      <w:rFonts w:ascii="Segoe UI" w:hAnsi="Segoe UI" w:cs="Segoe UI"/>
      <w:sz w:val="18"/>
      <w:szCs w:val="18"/>
    </w:rPr>
  </w:style>
  <w:style w:type="paragraph" w:styleId="NormalWeb">
    <w:name w:val="Normal (Web)"/>
    <w:basedOn w:val="Normal"/>
    <w:uiPriority w:val="99"/>
    <w:semiHidden/>
    <w:unhideWhenUsed/>
    <w:rsid w:val="002301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301D2"/>
    <w:rPr>
      <w:b/>
      <w:bCs/>
    </w:rPr>
  </w:style>
  <w:style w:type="character" w:styleId="Emphasis">
    <w:name w:val="Emphasis"/>
    <w:basedOn w:val="DefaultParagraphFont"/>
    <w:uiPriority w:val="20"/>
    <w:qFormat/>
    <w:rsid w:val="002301D2"/>
    <w:rPr>
      <w:i/>
      <w:iCs/>
    </w:rPr>
  </w:style>
  <w:style w:type="paragraph" w:styleId="z-TopofForm">
    <w:name w:val="HTML Top of Form"/>
    <w:basedOn w:val="Normal"/>
    <w:next w:val="Normal"/>
    <w:link w:val="z-TopofFormChar"/>
    <w:hidden/>
    <w:uiPriority w:val="99"/>
    <w:semiHidden/>
    <w:unhideWhenUsed/>
    <w:rsid w:val="002301D2"/>
    <w:pPr>
      <w:pBdr>
        <w:bottom w:val="single" w:sz="6" w:space="1" w:color="auto"/>
      </w:pBdr>
      <w:spacing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semiHidden/>
    <w:rsid w:val="002301D2"/>
    <w:rPr>
      <w:rFonts w:eastAsia="Times New Roman"/>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90608">
      <w:bodyDiv w:val="1"/>
      <w:marLeft w:val="0"/>
      <w:marRight w:val="0"/>
      <w:marTop w:val="0"/>
      <w:marBottom w:val="0"/>
      <w:divBdr>
        <w:top w:val="none" w:sz="0" w:space="0" w:color="auto"/>
        <w:left w:val="none" w:sz="0" w:space="0" w:color="auto"/>
        <w:bottom w:val="none" w:sz="0" w:space="0" w:color="auto"/>
        <w:right w:val="none" w:sz="0" w:space="0" w:color="auto"/>
      </w:divBdr>
      <w:divsChild>
        <w:div w:id="468473622">
          <w:marLeft w:val="0"/>
          <w:marRight w:val="0"/>
          <w:marTop w:val="0"/>
          <w:marBottom w:val="0"/>
          <w:divBdr>
            <w:top w:val="single" w:sz="2" w:space="0" w:color="E3E3E3"/>
            <w:left w:val="single" w:sz="2" w:space="0" w:color="E3E3E3"/>
            <w:bottom w:val="single" w:sz="2" w:space="0" w:color="E3E3E3"/>
            <w:right w:val="single" w:sz="2" w:space="0" w:color="E3E3E3"/>
          </w:divBdr>
          <w:divsChild>
            <w:div w:id="1545363940">
              <w:marLeft w:val="0"/>
              <w:marRight w:val="0"/>
              <w:marTop w:val="0"/>
              <w:marBottom w:val="0"/>
              <w:divBdr>
                <w:top w:val="single" w:sz="2" w:space="0" w:color="E3E3E3"/>
                <w:left w:val="single" w:sz="2" w:space="0" w:color="E3E3E3"/>
                <w:bottom w:val="single" w:sz="2" w:space="0" w:color="E3E3E3"/>
                <w:right w:val="single" w:sz="2" w:space="0" w:color="E3E3E3"/>
              </w:divBdr>
              <w:divsChild>
                <w:div w:id="1777091321">
                  <w:marLeft w:val="0"/>
                  <w:marRight w:val="0"/>
                  <w:marTop w:val="0"/>
                  <w:marBottom w:val="0"/>
                  <w:divBdr>
                    <w:top w:val="single" w:sz="2" w:space="0" w:color="E3E3E3"/>
                    <w:left w:val="single" w:sz="2" w:space="0" w:color="E3E3E3"/>
                    <w:bottom w:val="single" w:sz="2" w:space="0" w:color="E3E3E3"/>
                    <w:right w:val="single" w:sz="2" w:space="0" w:color="E3E3E3"/>
                  </w:divBdr>
                  <w:divsChild>
                    <w:div w:id="1339036883">
                      <w:marLeft w:val="0"/>
                      <w:marRight w:val="0"/>
                      <w:marTop w:val="0"/>
                      <w:marBottom w:val="0"/>
                      <w:divBdr>
                        <w:top w:val="single" w:sz="2" w:space="0" w:color="E3E3E3"/>
                        <w:left w:val="single" w:sz="2" w:space="0" w:color="E3E3E3"/>
                        <w:bottom w:val="single" w:sz="2" w:space="0" w:color="E3E3E3"/>
                        <w:right w:val="single" w:sz="2" w:space="0" w:color="E3E3E3"/>
                      </w:divBdr>
                      <w:divsChild>
                        <w:div w:id="315888557">
                          <w:marLeft w:val="0"/>
                          <w:marRight w:val="0"/>
                          <w:marTop w:val="0"/>
                          <w:marBottom w:val="0"/>
                          <w:divBdr>
                            <w:top w:val="single" w:sz="2" w:space="0" w:color="E3E3E3"/>
                            <w:left w:val="single" w:sz="2" w:space="0" w:color="E3E3E3"/>
                            <w:bottom w:val="single" w:sz="2" w:space="0" w:color="E3E3E3"/>
                            <w:right w:val="single" w:sz="2" w:space="0" w:color="E3E3E3"/>
                          </w:divBdr>
                          <w:divsChild>
                            <w:div w:id="1222057983">
                              <w:marLeft w:val="0"/>
                              <w:marRight w:val="0"/>
                              <w:marTop w:val="100"/>
                              <w:marBottom w:val="100"/>
                              <w:divBdr>
                                <w:top w:val="single" w:sz="2" w:space="0" w:color="E3E3E3"/>
                                <w:left w:val="single" w:sz="2" w:space="0" w:color="E3E3E3"/>
                                <w:bottom w:val="single" w:sz="2" w:space="0" w:color="E3E3E3"/>
                                <w:right w:val="single" w:sz="2" w:space="0" w:color="E3E3E3"/>
                              </w:divBdr>
                              <w:divsChild>
                                <w:div w:id="489641198">
                                  <w:marLeft w:val="0"/>
                                  <w:marRight w:val="0"/>
                                  <w:marTop w:val="0"/>
                                  <w:marBottom w:val="0"/>
                                  <w:divBdr>
                                    <w:top w:val="single" w:sz="2" w:space="0" w:color="E3E3E3"/>
                                    <w:left w:val="single" w:sz="2" w:space="0" w:color="E3E3E3"/>
                                    <w:bottom w:val="single" w:sz="2" w:space="0" w:color="E3E3E3"/>
                                    <w:right w:val="single" w:sz="2" w:space="0" w:color="E3E3E3"/>
                                  </w:divBdr>
                                  <w:divsChild>
                                    <w:div w:id="36204429">
                                      <w:marLeft w:val="0"/>
                                      <w:marRight w:val="0"/>
                                      <w:marTop w:val="0"/>
                                      <w:marBottom w:val="0"/>
                                      <w:divBdr>
                                        <w:top w:val="single" w:sz="2" w:space="0" w:color="E3E3E3"/>
                                        <w:left w:val="single" w:sz="2" w:space="0" w:color="E3E3E3"/>
                                        <w:bottom w:val="single" w:sz="2" w:space="0" w:color="E3E3E3"/>
                                        <w:right w:val="single" w:sz="2" w:space="0" w:color="E3E3E3"/>
                                      </w:divBdr>
                                      <w:divsChild>
                                        <w:div w:id="555093013">
                                          <w:marLeft w:val="0"/>
                                          <w:marRight w:val="0"/>
                                          <w:marTop w:val="0"/>
                                          <w:marBottom w:val="0"/>
                                          <w:divBdr>
                                            <w:top w:val="single" w:sz="2" w:space="0" w:color="E3E3E3"/>
                                            <w:left w:val="single" w:sz="2" w:space="0" w:color="E3E3E3"/>
                                            <w:bottom w:val="single" w:sz="2" w:space="0" w:color="E3E3E3"/>
                                            <w:right w:val="single" w:sz="2" w:space="0" w:color="E3E3E3"/>
                                          </w:divBdr>
                                          <w:divsChild>
                                            <w:div w:id="326632709">
                                              <w:marLeft w:val="0"/>
                                              <w:marRight w:val="0"/>
                                              <w:marTop w:val="0"/>
                                              <w:marBottom w:val="0"/>
                                              <w:divBdr>
                                                <w:top w:val="single" w:sz="2" w:space="0" w:color="E3E3E3"/>
                                                <w:left w:val="single" w:sz="2" w:space="0" w:color="E3E3E3"/>
                                                <w:bottom w:val="single" w:sz="2" w:space="0" w:color="E3E3E3"/>
                                                <w:right w:val="single" w:sz="2" w:space="0" w:color="E3E3E3"/>
                                              </w:divBdr>
                                              <w:divsChild>
                                                <w:div w:id="1836534933">
                                                  <w:marLeft w:val="0"/>
                                                  <w:marRight w:val="0"/>
                                                  <w:marTop w:val="0"/>
                                                  <w:marBottom w:val="0"/>
                                                  <w:divBdr>
                                                    <w:top w:val="single" w:sz="2" w:space="0" w:color="E3E3E3"/>
                                                    <w:left w:val="single" w:sz="2" w:space="0" w:color="E3E3E3"/>
                                                    <w:bottom w:val="single" w:sz="2" w:space="0" w:color="E3E3E3"/>
                                                    <w:right w:val="single" w:sz="2" w:space="0" w:color="E3E3E3"/>
                                                  </w:divBdr>
                                                  <w:divsChild>
                                                    <w:div w:id="1969774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774845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elford@highpoin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1GQpoSoFZUBoVAQspjGWvZJpDA==">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Morris</dc:creator>
  <cp:lastModifiedBy>Desiree Morris</cp:lastModifiedBy>
  <cp:revision>2</cp:revision>
  <dcterms:created xsi:type="dcterms:W3CDTF">2024-02-26T14:22:00Z</dcterms:created>
  <dcterms:modified xsi:type="dcterms:W3CDTF">2024-02-26T14:22:00Z</dcterms:modified>
</cp:coreProperties>
</file>